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255"/>
          <w:numId w:val="0"/>
        </w:numPr>
        <w:spacing w:line="560" w:lineRule="exact"/>
        <w:jc w:val="both"/>
        <w:rPr>
          <w:ins w:id="0" w:author="Administrator" w:date="2023-11-07T08:39:47Z"/>
          <w:b/>
          <w:bCs/>
          <w:sz w:val="30"/>
          <w:highlight w:val="none"/>
        </w:rPr>
      </w:pPr>
      <w:r>
        <w:rPr>
          <w:rFonts w:hint="eastAsia"/>
          <w:b/>
          <w:bCs/>
          <w:sz w:val="30"/>
          <w:highlight w:val="none"/>
        </w:rPr>
        <w:t>附件1：</w:t>
      </w:r>
      <w:r>
        <w:rPr>
          <w:b/>
          <w:bCs/>
          <w:sz w:val="30"/>
          <w:highlight w:val="none"/>
        </w:rPr>
        <w:t>同等学力人员申请硕士学位</w:t>
      </w:r>
      <w:r>
        <w:rPr>
          <w:rFonts w:hint="eastAsia"/>
          <w:b/>
          <w:bCs/>
          <w:sz w:val="30"/>
          <w:highlight w:val="none"/>
        </w:rPr>
        <w:t>、课程进修班报名申请</w:t>
      </w:r>
      <w:r>
        <w:rPr>
          <w:b/>
          <w:bCs/>
          <w:sz w:val="30"/>
          <w:highlight w:val="none"/>
        </w:rPr>
        <w:t>表</w:t>
      </w:r>
    </w:p>
    <w:p/>
    <w:tbl>
      <w:tblPr>
        <w:tblStyle w:val="4"/>
        <w:tblpPr w:leftFromText="180" w:rightFromText="180" w:vertAnchor="page" w:horzAnchor="page" w:tblpX="1132" w:tblpY="1360"/>
        <w:tblOverlap w:val="never"/>
        <w:tblW w:w="9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06"/>
        <w:gridCol w:w="1678"/>
        <w:gridCol w:w="767"/>
        <w:gridCol w:w="705"/>
        <w:gridCol w:w="1125"/>
        <w:gridCol w:w="600"/>
        <w:gridCol w:w="405"/>
        <w:gridCol w:w="1245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姓名拼音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粘贴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2寸蓝底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性别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出生日期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民族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政治面貌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工作单位所在省</w:t>
            </w:r>
            <w:r>
              <w:rPr>
                <w:spacing w:val="40"/>
                <w:sz w:val="21"/>
                <w:szCs w:val="21"/>
              </w:rPr>
              <w:t>市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参加工作年月</w:t>
            </w:r>
          </w:p>
        </w:tc>
        <w:tc>
          <w:tcPr>
            <w:tcW w:w="22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10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315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职称级别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职务级别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工作</w:t>
            </w:r>
            <w:r>
              <w:rPr>
                <w:sz w:val="21"/>
                <w:szCs w:val="21"/>
              </w:rPr>
              <w:t>类型</w:t>
            </w:r>
          </w:p>
        </w:tc>
        <w:tc>
          <w:tcPr>
            <w:tcW w:w="141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1678" w:type="dxa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47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紧急联系电话</w:t>
            </w:r>
          </w:p>
        </w:tc>
        <w:tc>
          <w:tcPr>
            <w:tcW w:w="141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4875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410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个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简</w:t>
            </w:r>
          </w:p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历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793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3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3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3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4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35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sz w:val="21"/>
                <w:szCs w:val="21"/>
              </w:rPr>
              <w:t>前置</w:t>
            </w:r>
            <w:r>
              <w:rPr>
                <w:rFonts w:hint="eastAsia"/>
                <w:sz w:val="21"/>
                <w:szCs w:val="21"/>
                <w:lang w:eastAsia="zh-CN"/>
              </w:rPr>
              <w:t>学历</w:t>
            </w:r>
            <w:r>
              <w:rPr>
                <w:sz w:val="21"/>
                <w:szCs w:val="21"/>
              </w:rPr>
              <w:t>学位授予单位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前置</w:t>
            </w:r>
            <w:r>
              <w:rPr>
                <w:rFonts w:hint="eastAsia"/>
                <w:sz w:val="21"/>
                <w:szCs w:val="21"/>
                <w:lang w:eastAsia="zh-CN"/>
              </w:rPr>
              <w:t>学历层次</w:t>
            </w:r>
          </w:p>
        </w:tc>
        <w:tc>
          <w:tcPr>
            <w:tcW w:w="265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前置学位类别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获前置学位专</w:t>
            </w:r>
            <w:r>
              <w:rPr>
                <w:spacing w:val="50"/>
                <w:sz w:val="21"/>
                <w:szCs w:val="21"/>
              </w:rPr>
              <w:t>业</w:t>
            </w:r>
          </w:p>
        </w:tc>
        <w:tc>
          <w:tcPr>
            <w:tcW w:w="265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获前置学位年月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前置学位证书编号</w:t>
            </w:r>
          </w:p>
        </w:tc>
        <w:tc>
          <w:tcPr>
            <w:tcW w:w="265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拟申请学院名称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拟申请硕士学位一级学科</w:t>
            </w:r>
          </w:p>
        </w:tc>
        <w:tc>
          <w:tcPr>
            <w:tcW w:w="265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8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拟申请专业名称</w:t>
            </w:r>
          </w:p>
        </w:tc>
        <w:tc>
          <w:tcPr>
            <w:tcW w:w="244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是否申请学位</w:t>
            </w:r>
          </w:p>
        </w:tc>
        <w:tc>
          <w:tcPr>
            <w:tcW w:w="2655" w:type="dxa"/>
            <w:gridSpan w:val="2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745" w:type="dxa"/>
            <w:gridSpan w:val="10"/>
          </w:tcPr>
          <w:p>
            <w:pPr>
              <w:pStyle w:val="2"/>
              <w:spacing w:line="289" w:lineRule="exact"/>
              <w:ind w:left="12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本人承诺：</w:t>
            </w:r>
          </w:p>
          <w:p>
            <w:pPr>
              <w:pBdr>
                <w:bottom w:val="none" w:color="auto" w:sz="0" w:space="0"/>
              </w:pBdr>
              <w:ind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"本人保证以上信息真实、准确，并愿意承担由于以上信息虚假带来的一切法律责任和后果。"</w:t>
            </w:r>
          </w:p>
          <w:p>
            <w:pPr>
              <w:pBdr>
                <w:bottom w:val="none" w:color="auto" w:sz="0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bottom w:val="none" w:color="auto" w:sz="0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申请人签名：            </w:t>
            </w:r>
          </w:p>
          <w:p>
            <w:pPr>
              <w:wordWrap w:val="0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年   月   日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255" w:type="dxa"/>
            <w:gridSpan w:val="4"/>
          </w:tcPr>
          <w:p>
            <w:pPr>
              <w:pStyle w:val="2"/>
              <w:spacing w:before="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拟接受申请学院审核意见：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</w:t>
            </w:r>
          </w:p>
          <w:p>
            <w:pPr>
              <w:pStyle w:val="2"/>
              <w:spacing w:before="1"/>
              <w:ind w:left="120"/>
              <w:rPr>
                <w:sz w:val="21"/>
                <w:szCs w:val="21"/>
              </w:rPr>
            </w:pPr>
          </w:p>
          <w:p>
            <w:pPr>
              <w:rPr>
                <w:sz w:val="21"/>
                <w:szCs w:val="21"/>
              </w:rPr>
            </w:pPr>
          </w:p>
          <w:p>
            <w:pPr>
              <w:ind w:left="3120" w:hanging="2730" w:hangingChars="13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                 </w:t>
            </w:r>
            <w:r>
              <w:rPr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eastAsia="zh-CN"/>
              </w:rPr>
              <w:t>学院</w:t>
            </w:r>
            <w:r>
              <w:rPr>
                <w:sz w:val="21"/>
                <w:szCs w:val="21"/>
              </w:rPr>
              <w:t>盖章）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  年   月   日 </w:t>
            </w:r>
          </w:p>
        </w:tc>
        <w:tc>
          <w:tcPr>
            <w:tcW w:w="5490" w:type="dxa"/>
            <w:gridSpan w:val="6"/>
          </w:tcPr>
          <w:p>
            <w:pPr>
              <w:pStyle w:val="2"/>
              <w:spacing w:before="1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学位授予单位审核意见：</w:t>
            </w:r>
          </w:p>
          <w:p>
            <w:pPr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 xml:space="preserve">                     </w:t>
            </w:r>
            <w:r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  <w:t>审核人签字：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zh-CN"/>
              </w:rPr>
              <w:t xml:space="preserve"> </w:t>
            </w:r>
          </w:p>
          <w:p>
            <w:pPr>
              <w:ind w:firstLine="1890" w:firstLineChars="900"/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val="zh-CN" w:eastAsia="zh-CN" w:bidi="zh-CN"/>
              </w:rPr>
              <w:t>（学位授予单位盖章）</w:t>
            </w:r>
          </w:p>
          <w:p>
            <w:pPr>
              <w:ind w:firstLine="2730" w:firstLineChars="1300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533" w:right="1800" w:bottom="53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EBF0ADB"/>
    <w:rsid w:val="5FB7E4D4"/>
    <w:rsid w:val="FEB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2023-11-07T09:26:00Z</dcterms:created>
  <dc:creator>cjwuser</dc:creator>
  <cp:lastModifiedBy>cjwuser</cp:lastModifiedBy>
  <dcterms:modified xsi:type="dcterms:W3CDTF">2023-11-07T09:40:23Z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